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2" coordsize="21600,21600" o:spt="72.0"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o:connectangles="270,180,90,0" o:connectlocs="9722,1887;0,12877;11612,18842;21600,6645" o:connecttype="custom" gradientshapeok="t" textboxrect="5372,6382,14640,15935"/>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tabs>
          <w:tab w:val="left" w:leader="none" w:pos="3983"/>
        </w:tabs>
        <w:jc w:val="center"/>
        <w:rPr/>
      </w:pPr>
      <w:r w:rsidDel="00000000" w:rsidR="00000000" w:rsidRPr="00000000">
        <w:rPr>
          <w:sz w:val="42"/>
          <w:szCs w:val="42"/>
          <w:rtl w:val="0"/>
        </w:rPr>
        <w:t xml:space="preserve">             </w:t>
      </w:r>
      <w:r w:rsidDel="00000000" w:rsidR="00000000" w:rsidRPr="00000000">
        <w:rPr>
          <w:b w:val="1"/>
          <w:sz w:val="48"/>
          <w:szCs w:val="48"/>
          <w:rtl w:val="0"/>
        </w:rPr>
        <w:t xml:space="preserve"> Cottey College Basics</w:t>
      </w:r>
      <w:r w:rsidDel="00000000" w:rsidR="00000000" w:rsidRPr="00000000">
        <w:rPr>
          <w:rtl w:val="0"/>
        </w:rPr>
        <w:tab/>
        <w:t xml:space="preserve">                                                                                     </w:t>
      </w:r>
    </w:p>
    <w:p w:rsidR="00000000" w:rsidDel="00000000" w:rsidP="00000000" w:rsidRDefault="00000000" w:rsidRPr="00000000" w14:paraId="00000003">
      <w:pPr>
        <w:tabs>
          <w:tab w:val="left" w:leader="none" w:pos="3983"/>
        </w:tabs>
        <w:rPr>
          <w:sz w:val="24"/>
          <w:szCs w:val="24"/>
        </w:rPr>
      </w:pPr>
      <w:r w:rsidDel="00000000" w:rsidR="00000000" w:rsidRPr="00000000">
        <w:rPr>
          <w:sz w:val="48"/>
          <w:szCs w:val="48"/>
          <w:rtl w:val="0"/>
        </w:rPr>
        <w:t xml:space="preserve">                                   </w:t>
      </w:r>
      <w:r w:rsidDel="00000000" w:rsidR="00000000" w:rsidRPr="00000000">
        <w:rPr>
          <w:b w:val="1"/>
          <w:color w:val="4f81bd"/>
          <w:sz w:val="48"/>
          <w:szCs w:val="48"/>
          <w:rtl w:val="0"/>
        </w:rPr>
        <w:t xml:space="preserve">350</w:t>
      </w:r>
      <w:r w:rsidDel="00000000" w:rsidR="00000000" w:rsidRPr="00000000">
        <w:rPr>
          <w:sz w:val="48"/>
          <w:szCs w:val="48"/>
          <w:rtl w:val="0"/>
        </w:rPr>
        <w:t xml:space="preserve"> </w:t>
      </w:r>
      <w:r w:rsidDel="00000000" w:rsidR="00000000" w:rsidRPr="00000000">
        <w:rPr>
          <w:sz w:val="24"/>
          <w:szCs w:val="24"/>
          <w:rtl w:val="0"/>
        </w:rPr>
        <w:t xml:space="preserve">Residential Capacity</w:t>
      </w:r>
    </w:p>
    <w:p w:rsidR="00000000" w:rsidDel="00000000" w:rsidP="00000000" w:rsidRDefault="00000000" w:rsidRPr="00000000" w14:paraId="00000004">
      <w:pPr>
        <w:tabs>
          <w:tab w:val="left" w:leader="none" w:pos="3983"/>
        </w:tabs>
        <w:rPr>
          <w:sz w:val="24"/>
          <w:szCs w:val="24"/>
        </w:rPr>
      </w:pPr>
      <w:r w:rsidDel="00000000" w:rsidR="00000000" w:rsidRPr="00000000">
        <w:rPr>
          <w:sz w:val="24"/>
          <w:szCs w:val="24"/>
          <w:rtl w:val="0"/>
        </w:rPr>
        <w:t xml:space="preserve">                                                                       </w:t>
      </w:r>
      <w:r w:rsidDel="00000000" w:rsidR="00000000" w:rsidRPr="00000000">
        <w:rPr>
          <w:b w:val="1"/>
          <w:color w:val="4f81bd"/>
          <w:sz w:val="52"/>
          <w:szCs w:val="52"/>
          <w:rtl w:val="0"/>
        </w:rPr>
        <w:t xml:space="preserve">15</w:t>
      </w:r>
      <w:r w:rsidDel="00000000" w:rsidR="00000000" w:rsidRPr="00000000">
        <w:rPr>
          <w:sz w:val="52"/>
          <w:szCs w:val="52"/>
          <w:rtl w:val="0"/>
        </w:rPr>
        <w:t xml:space="preserve"> </w:t>
      </w:r>
      <w:r w:rsidDel="00000000" w:rsidR="00000000" w:rsidRPr="00000000">
        <w:rPr>
          <w:sz w:val="24"/>
          <w:szCs w:val="24"/>
          <w:rtl w:val="0"/>
        </w:rPr>
        <w:t xml:space="preserve">Baccalaureate Degrees</w:t>
      </w:r>
    </w:p>
    <w:p w:rsidR="00000000" w:rsidDel="00000000" w:rsidP="00000000" w:rsidRDefault="00000000" w:rsidRPr="00000000" w14:paraId="00000005">
      <w:pPr>
        <w:tabs>
          <w:tab w:val="left" w:leader="none" w:pos="3983"/>
        </w:tabs>
        <w:rPr/>
      </w:pPr>
      <w:r w:rsidDel="00000000" w:rsidR="00000000" w:rsidRPr="00000000">
        <w:rPr>
          <w:rtl w:val="0"/>
        </w:rPr>
        <w:t xml:space="preserve">                                                                                </w:t>
      </w:r>
      <w:r w:rsidDel="00000000" w:rsidR="00000000" w:rsidRPr="00000000">
        <w:rPr>
          <w:b w:val="1"/>
          <w:color w:val="4f81bd"/>
          <w:sz w:val="52"/>
          <w:szCs w:val="52"/>
          <w:rtl w:val="0"/>
        </w:rPr>
        <w:t xml:space="preserve">7</w:t>
      </w:r>
      <w:r w:rsidDel="00000000" w:rsidR="00000000" w:rsidRPr="00000000">
        <w:rPr>
          <w:sz w:val="52"/>
          <w:szCs w:val="52"/>
          <w:rtl w:val="0"/>
        </w:rPr>
        <w:t xml:space="preserve"> </w:t>
      </w:r>
      <w:r w:rsidDel="00000000" w:rsidR="00000000" w:rsidRPr="00000000">
        <w:rPr>
          <w:rtl w:val="0"/>
        </w:rPr>
        <w:t xml:space="preserve">Average Class Size</w:t>
      </w:r>
    </w:p>
    <w:p w:rsidR="00000000" w:rsidDel="00000000" w:rsidP="00000000" w:rsidRDefault="00000000" w:rsidRPr="00000000" w14:paraId="00000006">
      <w:pPr>
        <w:tabs>
          <w:tab w:val="left" w:leader="none" w:pos="3983"/>
        </w:tabs>
        <w:rPr/>
      </w:pPr>
      <w:r w:rsidDel="00000000" w:rsidR="00000000" w:rsidRPr="00000000">
        <w:rPr>
          <w:rtl w:val="0"/>
        </w:rPr>
        <w:t xml:space="preserve">                                                                      </w:t>
      </w:r>
      <w:r w:rsidDel="00000000" w:rsidR="00000000" w:rsidRPr="00000000">
        <w:rPr>
          <w:b w:val="1"/>
          <w:color w:val="4f81bd"/>
          <w:sz w:val="52"/>
          <w:szCs w:val="52"/>
          <w:rtl w:val="0"/>
        </w:rPr>
        <w:t xml:space="preserve">6:1</w:t>
      </w:r>
      <w:r w:rsidDel="00000000" w:rsidR="00000000" w:rsidRPr="00000000">
        <w:rPr>
          <w:sz w:val="52"/>
          <w:szCs w:val="52"/>
          <w:rtl w:val="0"/>
        </w:rPr>
        <w:t xml:space="preserve"> </w:t>
      </w:r>
      <w:r w:rsidDel="00000000" w:rsidR="00000000" w:rsidRPr="00000000">
        <w:rPr>
          <w:rtl w:val="0"/>
        </w:rPr>
        <w:t xml:space="preserve">Student  Faculty Ratio</w:t>
      </w:r>
    </w:p>
    <w:p w:rsidR="00000000" w:rsidDel="00000000" w:rsidP="00000000" w:rsidRDefault="00000000" w:rsidRPr="00000000" w14:paraId="00000007">
      <w:pPr>
        <w:tabs>
          <w:tab w:val="left" w:leader="none" w:pos="3983"/>
        </w:tabs>
        <w:rPr/>
      </w:pPr>
      <w:r w:rsidDel="00000000" w:rsidR="00000000" w:rsidRPr="00000000">
        <w:rPr>
          <w:rtl w:val="0"/>
        </w:rPr>
        <w:t xml:space="preserve">                                                               </w:t>
      </w:r>
      <w:r w:rsidDel="00000000" w:rsidR="00000000" w:rsidRPr="00000000">
        <w:rPr>
          <w:b w:val="1"/>
          <w:color w:val="4f81bd"/>
          <w:sz w:val="52"/>
          <w:szCs w:val="52"/>
          <w:rtl w:val="0"/>
        </w:rPr>
        <w:t xml:space="preserve">30</w:t>
      </w:r>
      <w:r w:rsidDel="00000000" w:rsidR="00000000" w:rsidRPr="00000000">
        <w:rPr>
          <w:sz w:val="52"/>
          <w:szCs w:val="52"/>
          <w:rtl w:val="0"/>
        </w:rPr>
        <w:t xml:space="preserve"> </w:t>
      </w:r>
      <w:r w:rsidDel="00000000" w:rsidR="00000000" w:rsidRPr="00000000">
        <w:rPr>
          <w:rtl w:val="0"/>
        </w:rPr>
        <w:t xml:space="preserve"> Clubs and Student Organizations                   </w:t>
      </w:r>
    </w:p>
    <w:p w:rsidR="00000000" w:rsidDel="00000000" w:rsidP="00000000" w:rsidRDefault="00000000" w:rsidRPr="00000000" w14:paraId="00000008">
      <w:pPr>
        <w:tabs>
          <w:tab w:val="left" w:leader="none" w:pos="2104"/>
        </w:tabs>
        <w:rPr/>
      </w:pPr>
      <w:r w:rsidDel="00000000" w:rsidR="00000000" w:rsidRPr="00000000">
        <w:rPr>
          <w:sz w:val="52"/>
          <w:szCs w:val="52"/>
          <w:rtl w:val="0"/>
        </w:rPr>
        <w:t xml:space="preserve">                               </w:t>
      </w:r>
      <w:r w:rsidDel="00000000" w:rsidR="00000000" w:rsidRPr="00000000">
        <w:rPr>
          <w:b w:val="1"/>
          <w:color w:val="4f81bd"/>
          <w:sz w:val="52"/>
          <w:szCs w:val="52"/>
          <w:rtl w:val="0"/>
        </w:rPr>
        <w:t xml:space="preserve">12</w:t>
      </w:r>
      <w:r w:rsidDel="00000000" w:rsidR="00000000" w:rsidRPr="00000000">
        <w:rPr>
          <w:sz w:val="52"/>
          <w:szCs w:val="52"/>
          <w:rtl w:val="0"/>
        </w:rPr>
        <w:t xml:space="preserve"> </w:t>
      </w:r>
      <w:r w:rsidDel="00000000" w:rsidR="00000000" w:rsidRPr="00000000">
        <w:rPr>
          <w:rtl w:val="0"/>
        </w:rPr>
        <w:t xml:space="preserve">Athletic Teams     </w:t>
      </w:r>
    </w:p>
    <w:p w:rsidR="00000000" w:rsidDel="00000000" w:rsidP="00000000" w:rsidRDefault="00000000" w:rsidRPr="00000000" w14:paraId="00000009">
      <w:pPr>
        <w:tabs>
          <w:tab w:val="left" w:leader="none" w:pos="2104"/>
        </w:tabs>
        <w:rPr>
          <w:sz w:val="20"/>
          <w:szCs w:val="20"/>
        </w:rPr>
      </w:pPr>
      <w:r w:rsidDel="00000000" w:rsidR="00000000" w:rsidRPr="00000000">
        <w:rPr>
          <w:rtl w:val="0"/>
        </w:rPr>
        <w:t xml:space="preserve">                                                 </w:t>
      </w:r>
      <w:r w:rsidDel="00000000" w:rsidR="00000000" w:rsidRPr="00000000">
        <w:rPr>
          <w:sz w:val="20"/>
          <w:szCs w:val="20"/>
          <w:rtl w:val="0"/>
        </w:rPr>
        <w:t xml:space="preserve">Archery, Basketball, Bowling, Cheer, Cross Country, Dance,</w:t>
      </w:r>
    </w:p>
    <w:p w:rsidR="00000000" w:rsidDel="00000000" w:rsidP="00000000" w:rsidRDefault="00000000" w:rsidRPr="00000000" w14:paraId="0000000A">
      <w:pPr>
        <w:tabs>
          <w:tab w:val="left" w:leader="none" w:pos="2104"/>
        </w:tabs>
        <w:rPr>
          <w:sz w:val="20"/>
          <w:szCs w:val="20"/>
        </w:rPr>
      </w:pPr>
      <w:r w:rsidDel="00000000" w:rsidR="00000000" w:rsidRPr="00000000">
        <w:rPr>
          <w:sz w:val="20"/>
          <w:szCs w:val="20"/>
          <w:rtl w:val="0"/>
        </w:rPr>
        <w:t xml:space="preserve">                                                   Esports, Flag Football, Golf, Softball, Volleyball, Track and Field</w:t>
      </w:r>
    </w:p>
    <w:p w:rsidR="00000000" w:rsidDel="00000000" w:rsidP="00000000" w:rsidRDefault="00000000" w:rsidRPr="00000000" w14:paraId="0000000B">
      <w:pPr>
        <w:tabs>
          <w:tab w:val="left" w:leader="none" w:pos="2104"/>
        </w:tabs>
        <w:rPr/>
      </w:pPr>
      <w:r w:rsidDel="00000000" w:rsidR="00000000" w:rsidRPr="00000000">
        <w:rPr>
          <w:sz w:val="52"/>
          <w:szCs w:val="52"/>
          <w:rtl w:val="0"/>
        </w:rPr>
        <w:t xml:space="preserve">                             </w:t>
      </w:r>
      <w:r w:rsidDel="00000000" w:rsidR="00000000" w:rsidRPr="00000000">
        <w:rPr>
          <w:b w:val="1"/>
          <w:color w:val="4f81bd"/>
          <w:sz w:val="52"/>
          <w:szCs w:val="52"/>
          <w:rtl w:val="0"/>
        </w:rPr>
        <w:t xml:space="preserve">37</w:t>
      </w:r>
      <w:r w:rsidDel="00000000" w:rsidR="00000000" w:rsidRPr="00000000">
        <w:rPr>
          <w:rtl w:val="0"/>
        </w:rPr>
        <w:t xml:space="preserve"> States and </w:t>
      </w:r>
      <w:r w:rsidDel="00000000" w:rsidR="00000000" w:rsidRPr="00000000">
        <w:rPr>
          <w:b w:val="1"/>
          <w:color w:val="4f81bd"/>
          <w:sz w:val="52"/>
          <w:szCs w:val="52"/>
          <w:rtl w:val="0"/>
        </w:rPr>
        <w:t xml:space="preserve">20</w:t>
      </w:r>
      <w:r w:rsidDel="00000000" w:rsidR="00000000" w:rsidRPr="00000000">
        <w:rPr>
          <w:rtl w:val="0"/>
        </w:rPr>
        <w:t xml:space="preserve"> Countries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-885824</wp:posOffset>
                </wp:positionH>
                <wp:positionV relativeFrom="paragraph">
                  <wp:posOffset>419088</wp:posOffset>
                </wp:positionV>
                <wp:extent cx="3814445" cy="3696335"/>
                <wp:effectExtent b="0" l="0" r="0" t="0"/>
                <wp:wrapNone/>
                <wp:docPr id="7" name=""/>
                <a:graphic>
                  <a:graphicData uri="http://schemas.microsoft.com/office/word/2010/wordprocessingShape">
                    <wps:wsp>
                      <wps:cNvSpPr/>
                      <wps:cNvPr id="2" name="Shape 2"/>
                      <wps:spPr>
                        <a:xfrm>
                          <a:off x="3457828" y="1950883"/>
                          <a:ext cx="3776345" cy="3658235"/>
                        </a:xfrm>
                        <a:custGeom>
                          <a:rect b="b" l="l" r="r" t="t"/>
                          <a:pathLst>
                            <a:path extrusionOk="0" h="3658235" w="3776345">
                              <a:moveTo>
                                <a:pt x="2003910" y="735372"/>
                              </a:moveTo>
                              <a:lnTo>
                                <a:pt x="1699704" y="319587"/>
                              </a:lnTo>
                              <a:lnTo>
                                <a:pt x="1494803" y="1080872"/>
                              </a:lnTo>
                              <a:lnTo>
                                <a:pt x="787088" y="613939"/>
                              </a:lnTo>
                              <a:lnTo>
                                <a:pt x="939190" y="1323908"/>
                              </a:lnTo>
                              <a:lnTo>
                                <a:pt x="204901" y="1400629"/>
                              </a:lnTo>
                              <a:lnTo>
                                <a:pt x="687959" y="1963252"/>
                              </a:lnTo>
                              <a:lnTo>
                                <a:pt x="0" y="2180883"/>
                              </a:lnTo>
                              <a:lnTo>
                                <a:pt x="582186" y="2603105"/>
                              </a:lnTo>
                              <a:lnTo>
                                <a:pt x="224657" y="3018890"/>
                              </a:lnTo>
                              <a:lnTo>
                                <a:pt x="840061" y="3089176"/>
                              </a:lnTo>
                              <a:lnTo>
                                <a:pt x="859642" y="3658235"/>
                              </a:lnTo>
                              <a:lnTo>
                                <a:pt x="1315951" y="3069699"/>
                              </a:lnTo>
                              <a:lnTo>
                                <a:pt x="1521027" y="3338478"/>
                              </a:lnTo>
                              <a:lnTo>
                                <a:pt x="1725929" y="2941830"/>
                              </a:lnTo>
                              <a:lnTo>
                                <a:pt x="2030135" y="3191132"/>
                              </a:lnTo>
                              <a:lnTo>
                                <a:pt x="2129438" y="2698795"/>
                              </a:lnTo>
                              <a:lnTo>
                                <a:pt x="2612321" y="2941830"/>
                              </a:lnTo>
                              <a:lnTo>
                                <a:pt x="2559522" y="2430355"/>
                              </a:lnTo>
                              <a:lnTo>
                                <a:pt x="3300280" y="2647478"/>
                              </a:lnTo>
                              <a:lnTo>
                                <a:pt x="2863728" y="2084855"/>
                              </a:lnTo>
                              <a:lnTo>
                                <a:pt x="3194158" y="1912105"/>
                              </a:lnTo>
                              <a:lnTo>
                                <a:pt x="2969500" y="1592348"/>
                              </a:lnTo>
                              <a:lnTo>
                                <a:pt x="3776345" y="1125415"/>
                              </a:lnTo>
                              <a:lnTo>
                                <a:pt x="2863728" y="1106277"/>
                              </a:lnTo>
                              <a:lnTo>
                                <a:pt x="3148177" y="537218"/>
                              </a:lnTo>
                              <a:lnTo>
                                <a:pt x="2539417" y="978408"/>
                              </a:lnTo>
                              <a:lnTo>
                                <a:pt x="2585747" y="0"/>
                              </a:lnTo>
                              <a:close/>
                            </a:path>
                          </a:pathLst>
                        </a:custGeom>
                        <a:solidFill>
                          <a:srgbClr val="4F81BD"/>
                        </a:solidFill>
                        <a:ln cap="flat" cmpd="sng" w="38100">
                          <a:solidFill>
                            <a:srgbClr val="F2F2F2"/>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16"/>
                                <w:vertAlign w:val="baseline"/>
                              </w:rPr>
                              <w:t xml:space="preserve"> </w:t>
                            </w:r>
                            <w:r w:rsidDel="00000000" w:rsidR="00000000" w:rsidRPr="00000000">
                              <w:rPr>
                                <w:rFonts w:ascii="Calibri" w:cs="Calibri" w:eastAsia="Calibri" w:hAnsi="Calibri"/>
                                <w:b w:val="1"/>
                                <w:i w:val="0"/>
                                <w:smallCaps w:val="0"/>
                                <w:strike w:val="0"/>
                                <w:color w:val="000000"/>
                                <w:sz w:val="20"/>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The P.E.O Sisterhood, a philanthropic educational organization, is dedicated to providing excellent educational and leadership opportunities for women.</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-885824</wp:posOffset>
                </wp:positionH>
                <wp:positionV relativeFrom="paragraph">
                  <wp:posOffset>419088</wp:posOffset>
                </wp:positionV>
                <wp:extent cx="3814445" cy="3696335"/>
                <wp:effectExtent b="0" l="0" r="0" t="0"/>
                <wp:wrapNone/>
                <wp:docPr id="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814445" cy="3696335"/>
                        </a:xfrm>
                        <a:prstGeom prst="rect"/>
                        <a:ln/>
                      </pic:spPr>
                    </pic:pic>
                  </a:graphicData>
                </a:graphic>
              </wp:anchor>
            </w:drawing>
          </mc:Fallback>
        </mc:AlternateContent>
      </w:r>
    </w:p>
    <w:p w:rsidR="00000000" w:rsidDel="00000000" w:rsidP="00000000" w:rsidRDefault="00000000" w:rsidRPr="00000000" w14:paraId="0000000C">
      <w:pPr>
        <w:tabs>
          <w:tab w:val="left" w:leader="none" w:pos="3983"/>
        </w:tabs>
        <w:rPr/>
      </w:pPr>
      <w:r w:rsidDel="00000000" w:rsidR="00000000" w:rsidRPr="00000000">
        <w:rPr>
          <w:rtl w:val="0"/>
        </w:rPr>
      </w:r>
      <w:sdt>
        <w:sdtPr>
          <w:id w:val="-563485733"/>
          <w:tag w:val="goog_rdk_0"/>
        </w:sdtPr>
        <w:sdtContent>
          <w:ins w:author="Elizabeth Ann Holder" w:id="0" w:date="2024-09-19T00:56:34Z">
            <w:r w:rsidDel="00000000" w:rsidR="00000000" w:rsidRPr="00000000">
              <w:drawing>
                <wp:anchor allowOverlap="1" behindDoc="0" distB="114300" distT="114300" distL="114300" distR="114300" hidden="0" layoutInCell="1" locked="0" relativeHeight="0" simplePos="0">
                  <wp:simplePos x="0" y="0"/>
                  <wp:positionH relativeFrom="column">
                    <wp:posOffset>2328863</wp:posOffset>
                  </wp:positionH>
                  <wp:positionV relativeFrom="paragraph">
                    <wp:posOffset>331661</wp:posOffset>
                  </wp:positionV>
                  <wp:extent cx="4767263" cy="3513487"/>
                  <wp:effectExtent b="0" l="0" r="0" t="0"/>
                  <wp:wrapSquare wrapText="bothSides" distB="114300" distT="114300" distL="114300" distR="114300"/>
                  <wp:docPr id="12" name="image1.png"/>
                  <a:graphic>
                    <a:graphicData uri="http://schemas.openxmlformats.org/drawingml/2006/picture">
                      <pic:pic>
                        <pic:nvPicPr>
                          <pic:cNvPr id="0" name="image1.png"/>
                          <pic:cNvPicPr preferRelativeResize="0"/>
                        </pic:nvPicPr>
                        <pic:blipFill>
                          <a:blip r:embed="rId8"/>
                          <a:srcRect b="4336" l="0" r="0" t="-4336"/>
                          <a:stretch>
                            <a:fillRect/>
                          </a:stretch>
                        </pic:blipFill>
                        <pic:spPr>
                          <a:xfrm>
                            <a:off x="0" y="0"/>
                            <a:ext cx="4767263" cy="3513487"/>
                          </a:xfrm>
                          <a:prstGeom prst="rect"/>
                          <a:ln/>
                        </pic:spPr>
                      </pic:pic>
                    </a:graphicData>
                  </a:graphic>
                </wp:anchor>
              </w:drawing>
            </w:r>
          </w:ins>
        </w:sdtContent>
      </w:sdt>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3162300</wp:posOffset>
                </wp:positionH>
                <wp:positionV relativeFrom="paragraph">
                  <wp:posOffset>165100</wp:posOffset>
                </wp:positionV>
                <wp:extent cx="3511550" cy="1237615"/>
                <wp:effectExtent b="0" l="0" r="0" t="0"/>
                <wp:wrapNone/>
                <wp:docPr id="10" name=""/>
                <a:graphic>
                  <a:graphicData uri="http://schemas.microsoft.com/office/word/2010/wordprocessingShape">
                    <wps:wsp>
                      <wps:cNvSpPr/>
                      <wps:cNvPr id="5" name="Shape 5"/>
                      <wps:spPr>
                        <a:xfrm>
                          <a:off x="3609275" y="3180243"/>
                          <a:ext cx="3473450" cy="1199515"/>
                        </a:xfrm>
                        <a:custGeom>
                          <a:rect b="b" l="l" r="r" t="t"/>
                          <a:pathLst>
                            <a:path extrusionOk="0" h="1199515" w="3473450">
                              <a:moveTo>
                                <a:pt x="0" y="0"/>
                              </a:moveTo>
                              <a:lnTo>
                                <a:pt x="0" y="1199515"/>
                              </a:lnTo>
                              <a:lnTo>
                                <a:pt x="3473450" y="1199515"/>
                              </a:lnTo>
                              <a:lnTo>
                                <a:pt x="3473450" y="0"/>
                              </a:lnTo>
                              <a:close/>
                            </a:path>
                          </a:pathLst>
                        </a:custGeom>
                        <a:solidFill>
                          <a:srgbClr val="4F81BD"/>
                        </a:solidFill>
                        <a:ln cap="flat" cmpd="sng" w="38100">
                          <a:solidFill>
                            <a:srgbClr val="F2F2F2"/>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52"/>
                                <w:vertAlign w:val="baseline"/>
                              </w:rPr>
                              <w:t xml:space="preserve">       Global Education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52"/>
                                <w:vertAlign w:val="baseline"/>
                              </w:rPr>
                            </w:r>
                            <w:r w:rsidDel="00000000" w:rsidR="00000000" w:rsidRPr="00000000">
                              <w:rPr>
                                <w:rFonts w:ascii="Calibri" w:cs="Calibri" w:eastAsia="Calibri" w:hAnsi="Calibri"/>
                                <w:b w:val="1"/>
                                <w:i w:val="0"/>
                                <w:smallCaps w:val="0"/>
                                <w:strike w:val="0"/>
                                <w:color w:val="000000"/>
                                <w:sz w:val="16"/>
                                <w:vertAlign w:val="baseline"/>
                              </w:rPr>
                              <w:t xml:space="preserve">All Students have the opportunity to travel abroad on a one-week international experience.  Cottey covers the airfare, lodging and group excursions, making this a truly distinct program.</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16"/>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16"/>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16"/>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165100</wp:posOffset>
                </wp:positionV>
                <wp:extent cx="3511550" cy="1237615"/>
                <wp:effectExtent b="0" l="0" r="0" t="0"/>
                <wp:wrapNone/>
                <wp:docPr id="1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511550" cy="1237615"/>
                        </a:xfrm>
                        <a:prstGeom prst="rect"/>
                        <a:ln/>
                      </pic:spPr>
                    </pic:pic>
                  </a:graphicData>
                </a:graphic>
              </wp:anchor>
            </w:drawing>
          </mc:Fallback>
        </mc:AlternateContent>
      </w:r>
    </w:p>
    <w:p w:rsidR="00000000" w:rsidDel="00000000" w:rsidP="00000000" w:rsidRDefault="00000000" w:rsidRPr="00000000" w14:paraId="0000000D">
      <w:pPr>
        <w:tabs>
          <w:tab w:val="left" w:leader="none" w:pos="3983"/>
        </w:tabs>
        <w:rPr/>
      </w:pPr>
      <w:r w:rsidDel="00000000" w:rsidR="00000000" w:rsidRPr="00000000">
        <w:rPr>
          <w:rtl w:val="0"/>
        </w:rPr>
        <w:t xml:space="preserve">                                                                                                       </w:t>
      </w:r>
    </w:p>
    <w:p w:rsidR="00000000" w:rsidDel="00000000" w:rsidP="00000000" w:rsidRDefault="00000000" w:rsidRPr="00000000" w14:paraId="0000000E">
      <w:pPr>
        <w:tabs>
          <w:tab w:val="left" w:leader="none" w:pos="3983"/>
        </w:tabs>
        <w:rPr/>
      </w:pPr>
      <w:r w:rsidDel="00000000" w:rsidR="00000000" w:rsidRPr="00000000">
        <w:rPr>
          <w:rtl w:val="0"/>
        </w:rPr>
      </w:r>
    </w:p>
    <w:p w:rsidR="00000000" w:rsidDel="00000000" w:rsidP="00000000" w:rsidRDefault="00000000" w:rsidRPr="00000000" w14:paraId="0000000F">
      <w:pPr>
        <w:tabs>
          <w:tab w:val="left" w:leader="none" w:pos="3983"/>
        </w:tabs>
        <w:rPr/>
      </w:pPr>
      <w:r w:rsidDel="00000000" w:rsidR="00000000" w:rsidRPr="00000000">
        <w:rPr>
          <w:rtl w:val="0"/>
        </w:rPr>
        <w:t xml:space="preserve">                                                                                                                                                                                                                    </w:t>
      </w:r>
    </w:p>
    <w:p w:rsidR="00000000" w:rsidDel="00000000" w:rsidP="00000000" w:rsidRDefault="00000000" w:rsidRPr="00000000" w14:paraId="00000010">
      <w:pPr>
        <w:tabs>
          <w:tab w:val="left" w:leader="none" w:pos="3983"/>
        </w:tabs>
        <w:rPr/>
      </w:pPr>
      <w:r w:rsidDel="00000000" w:rsidR="00000000" w:rsidRPr="00000000">
        <w:rPr>
          <w:rtl w:val="0"/>
        </w:rPr>
      </w:r>
      <w:sdt>
        <w:sdtPr>
          <w:id w:val="2116160563"/>
          <w:tag w:val="goog_rdk_1"/>
        </w:sdtPr>
        <w:sdtContent>
          <w:del w:author="Elizabeth Ann Holder" w:id="0" w:date="2024-09-19T00:56:34Z">
            <w:r w:rsidDel="00000000" w:rsidR="00000000" w:rsidRPr="00000000">
              <w:drawing>
                <wp:anchor allowOverlap="1" behindDoc="0" distB="114300" distT="114300" distL="114300" distR="114300" hidden="0" layoutInCell="1" locked="0" relativeHeight="0" simplePos="0">
                  <wp:simplePos x="0" y="0"/>
                  <wp:positionH relativeFrom="column">
                    <wp:posOffset>3981450</wp:posOffset>
                  </wp:positionH>
                  <wp:positionV relativeFrom="paragraph">
                    <wp:posOffset>256437</wp:posOffset>
                  </wp:positionV>
                  <wp:extent cx="2152650" cy="1590675"/>
                  <wp:effectExtent b="0" l="0" r="0" t="0"/>
                  <wp:wrapSquare wrapText="bothSides" distB="114300" distT="114300" distL="114300" distR="114300"/>
                  <wp:docPr id="1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152650" cy="1590675"/>
                          </a:xfrm>
                          <a:prstGeom prst="rect"/>
                          <a:ln/>
                        </pic:spPr>
                      </pic:pic>
                    </a:graphicData>
                  </a:graphic>
                </wp:anchor>
              </w:drawing>
            </w:r>
          </w:del>
        </w:sdtContent>
      </w:sdt>
    </w:p>
    <w:p w:rsidR="00000000" w:rsidDel="00000000" w:rsidP="00000000" w:rsidRDefault="00000000" w:rsidRPr="00000000" w14:paraId="00000011">
      <w:pPr>
        <w:tabs>
          <w:tab w:val="left" w:leader="none" w:pos="2104"/>
        </w:tabs>
        <w:rPr/>
      </w:pPr>
      <w:r w:rsidDel="00000000" w:rsidR="00000000" w:rsidRPr="00000000">
        <w:rPr>
          <w:rtl w:val="0"/>
        </w:rPr>
      </w:r>
    </w:p>
    <w:p w:rsidR="00000000" w:rsidDel="00000000" w:rsidP="00000000" w:rsidRDefault="00000000" w:rsidRPr="00000000" w14:paraId="00000012">
      <w:pPr>
        <w:tabs>
          <w:tab w:val="left" w:leader="none" w:pos="3983"/>
        </w:tabs>
        <w:rPr/>
      </w:pPr>
      <w:r w:rsidDel="00000000" w:rsidR="00000000" w:rsidRPr="00000000">
        <w:rPr>
          <w:rtl w:val="0"/>
        </w:rPr>
      </w:r>
    </w:p>
    <w:p w:rsidR="00000000" w:rsidDel="00000000" w:rsidP="00000000" w:rsidRDefault="00000000" w:rsidRPr="00000000" w14:paraId="00000013">
      <w:pPr>
        <w:tabs>
          <w:tab w:val="left" w:leader="none" w:pos="2104"/>
        </w:tabs>
        <w:rPr/>
      </w:pPr>
      <w:r w:rsidDel="00000000" w:rsidR="00000000" w:rsidRPr="00000000">
        <w:rPr>
          <w:rtl w:val="0"/>
        </w:rPr>
      </w:r>
    </w:p>
    <w:p w:rsidR="00000000" w:rsidDel="00000000" w:rsidP="00000000" w:rsidRDefault="00000000" w:rsidRPr="00000000" w14:paraId="00000014">
      <w:pPr>
        <w:tabs>
          <w:tab w:val="left" w:leader="none" w:pos="3983"/>
        </w:tabs>
        <w:jc w:val="right"/>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tabs>
          <w:tab w:val="left" w:leader="none" w:pos="2104"/>
        </w:tabs>
        <w:rPr/>
      </w:pPr>
      <w:r w:rsidDel="00000000" w:rsidR="00000000" w:rsidRPr="00000000">
        <w:rPr>
          <w:rtl w:val="0"/>
        </w:rPr>
        <w:t xml:space="preserve">                                                           </w:t>
        <w:tab/>
        <w:t xml:space="preserve">                          </w:t>
      </w:r>
    </w:p>
    <w:p w:rsidR="00000000" w:rsidDel="00000000" w:rsidP="00000000" w:rsidRDefault="00000000" w:rsidRPr="00000000" w14:paraId="00000018">
      <w:pPr>
        <w:tabs>
          <w:tab w:val="left" w:leader="none" w:pos="2104"/>
        </w:tabs>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6/2025</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56"/>
        <w:szCs w:val="5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-962024</wp:posOffset>
              </wp:positionH>
              <wp:positionV relativeFrom="paragraph">
                <wp:posOffset>-36406</wp:posOffset>
              </wp:positionV>
              <wp:extent cx="3357563" cy="4276725"/>
              <wp:effectExtent b="0" l="0" r="0" t="0"/>
              <wp:wrapNone/>
              <wp:docPr id="9" name=""/>
              <a:graphic>
                <a:graphicData uri="http://schemas.microsoft.com/office/word/2010/wordprocessingShape">
                  <wps:wsp>
                    <wps:cNvSpPr/>
                    <wps:cNvPr id="4" name="Shape 4"/>
                    <wps:spPr>
                      <a:xfrm>
                        <a:off x="3630230" y="1660370"/>
                        <a:ext cx="3431540" cy="4239260"/>
                      </a:xfrm>
                      <a:custGeom>
                        <a:rect b="b" l="l" r="r" t="t"/>
                        <a:pathLst>
                          <a:path extrusionOk="0" h="4239260" w="3431540">
                            <a:moveTo>
                              <a:pt x="1820940" y="852169"/>
                            </a:moveTo>
                            <a:lnTo>
                              <a:pt x="1544510" y="370346"/>
                            </a:lnTo>
                            <a:lnTo>
                              <a:pt x="1358317" y="1252544"/>
                            </a:lnTo>
                            <a:lnTo>
                              <a:pt x="715221" y="711449"/>
                            </a:lnTo>
                            <a:lnTo>
                              <a:pt x="853436" y="1534180"/>
                            </a:lnTo>
                            <a:lnTo>
                              <a:pt x="186192" y="1623087"/>
                            </a:lnTo>
                            <a:lnTo>
                              <a:pt x="625143" y="2275069"/>
                            </a:lnTo>
                            <a:lnTo>
                              <a:pt x="0" y="2527266"/>
                            </a:lnTo>
                            <a:lnTo>
                              <a:pt x="529029" y="3016547"/>
                            </a:lnTo>
                            <a:lnTo>
                              <a:pt x="204144" y="3498370"/>
                            </a:lnTo>
                            <a:lnTo>
                              <a:pt x="763358" y="3579819"/>
                            </a:lnTo>
                            <a:lnTo>
                              <a:pt x="781151" y="4239260"/>
                            </a:lnTo>
                            <a:lnTo>
                              <a:pt x="1195796" y="3557249"/>
                            </a:lnTo>
                            <a:lnTo>
                              <a:pt x="1382148" y="3868717"/>
                            </a:lnTo>
                            <a:lnTo>
                              <a:pt x="1568340" y="3409071"/>
                            </a:lnTo>
                            <a:lnTo>
                              <a:pt x="1844770" y="3697969"/>
                            </a:lnTo>
                            <a:lnTo>
                              <a:pt x="1935007" y="3127435"/>
                            </a:lnTo>
                            <a:lnTo>
                              <a:pt x="2373799" y="3409071"/>
                            </a:lnTo>
                            <a:lnTo>
                              <a:pt x="2325821" y="2816360"/>
                            </a:lnTo>
                            <a:lnTo>
                              <a:pt x="2998943" y="3067968"/>
                            </a:lnTo>
                            <a:lnTo>
                              <a:pt x="2602251" y="2415985"/>
                            </a:lnTo>
                            <a:lnTo>
                              <a:pt x="2902510" y="2215798"/>
                            </a:lnTo>
                            <a:lnTo>
                              <a:pt x="2698366" y="1845255"/>
                            </a:lnTo>
                            <a:lnTo>
                              <a:pt x="3431540" y="1304161"/>
                            </a:lnTo>
                            <a:lnTo>
                              <a:pt x="2602251" y="1281983"/>
                            </a:lnTo>
                            <a:lnTo>
                              <a:pt x="2860728" y="622543"/>
                            </a:lnTo>
                            <a:lnTo>
                              <a:pt x="2307551" y="1133805"/>
                            </a:lnTo>
                            <a:lnTo>
                              <a:pt x="2349651" y="0"/>
                            </a:lnTo>
                            <a:close/>
                          </a:path>
                        </a:pathLst>
                      </a:custGeom>
                      <a:solidFill>
                        <a:srgbClr val="4F81BD"/>
                      </a:solidFill>
                      <a:ln cap="flat" cmpd="sng" w="38100">
                        <a:solidFill>
                          <a:srgbClr val="F2F2F2"/>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16"/>
                              <w:vertAlign w:val="baseline"/>
                            </w:rPr>
                            <w:t xml:space="preserve"> </w:t>
                          </w:r>
                          <w:r w:rsidDel="00000000" w:rsidR="00000000" w:rsidRPr="00000000">
                            <w:rPr>
                              <w:rFonts w:ascii="Calibri" w:cs="Calibri" w:eastAsia="Calibri" w:hAnsi="Calibri"/>
                              <w:b w:val="1"/>
                              <w:i w:val="0"/>
                              <w:smallCaps w:val="0"/>
                              <w:strike w:val="0"/>
                              <w:color w:val="000000"/>
                              <w:sz w:val="20"/>
                              <w:vertAlign w:val="baseline"/>
                            </w:rPr>
                            <w:t xml:space="preserve">Cottey is an independent liberal arts and sciences college for women located in Nevada, MO., 90 miles south of Kansas City.  The campus includes 15 buildings on 11 city blocks and a 33-acre wooded recreational area with a lodge.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-962024</wp:posOffset>
              </wp:positionH>
              <wp:positionV relativeFrom="paragraph">
                <wp:posOffset>-36406</wp:posOffset>
              </wp:positionV>
              <wp:extent cx="3357563" cy="4276725"/>
              <wp:effectExtent b="0" l="0" r="0" t="0"/>
              <wp:wrapNone/>
              <wp:docPr id="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357563" cy="427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4310063</wp:posOffset>
              </wp:positionH>
              <wp:positionV relativeFrom="paragraph">
                <wp:posOffset>447675</wp:posOffset>
              </wp:positionV>
              <wp:extent cx="2667000" cy="5253038"/>
              <wp:effectExtent b="0" l="0" r="0" t="0"/>
              <wp:wrapNone/>
              <wp:docPr id="8" name=""/>
              <a:graphic>
                <a:graphicData uri="http://schemas.microsoft.com/office/word/2010/wordprocessingShape">
                  <wps:wsp>
                    <wps:cNvSpPr/>
                    <wps:cNvPr id="3" name="Shape 3"/>
                    <wps:spPr>
                      <a:xfrm>
                        <a:off x="4057275" y="791025"/>
                        <a:ext cx="2461479" cy="5100726"/>
                      </a:xfrm>
                      <a:custGeom>
                        <a:rect b="b" l="l" r="r" t="t"/>
                        <a:pathLst>
                          <a:path extrusionOk="0" h="4554220" w="2577465">
                            <a:moveTo>
                              <a:pt x="1367727" y="915482"/>
                            </a:moveTo>
                            <a:lnTo>
                              <a:pt x="1160097" y="397861"/>
                            </a:lnTo>
                            <a:lnTo>
                              <a:pt x="1020246" y="1345603"/>
                            </a:lnTo>
                            <a:lnTo>
                              <a:pt x="537210" y="764307"/>
                            </a:lnTo>
                            <a:lnTo>
                              <a:pt x="641025" y="1648163"/>
                            </a:lnTo>
                            <a:lnTo>
                              <a:pt x="139851" y="1743675"/>
                            </a:lnTo>
                            <a:lnTo>
                              <a:pt x="469552" y="2444098"/>
                            </a:lnTo>
                            <a:lnTo>
                              <a:pt x="0" y="2715031"/>
                            </a:lnTo>
                            <a:lnTo>
                              <a:pt x="397359" y="3240664"/>
                            </a:lnTo>
                            <a:lnTo>
                              <a:pt x="153335" y="3758285"/>
                            </a:lnTo>
                            <a:lnTo>
                              <a:pt x="573366" y="3845785"/>
                            </a:lnTo>
                            <a:lnTo>
                              <a:pt x="586731" y="4554220"/>
                            </a:lnTo>
                            <a:lnTo>
                              <a:pt x="898174" y="3821538"/>
                            </a:lnTo>
                            <a:lnTo>
                              <a:pt x="1038145" y="4156147"/>
                            </a:lnTo>
                            <a:lnTo>
                              <a:pt x="1177996" y="3662351"/>
                            </a:lnTo>
                            <a:lnTo>
                              <a:pt x="1385626" y="3972713"/>
                            </a:lnTo>
                            <a:lnTo>
                              <a:pt x="1453403" y="3359791"/>
                            </a:lnTo>
                            <a:lnTo>
                              <a:pt x="1782985" y="3662351"/>
                            </a:lnTo>
                            <a:lnTo>
                              <a:pt x="1746948" y="3025604"/>
                            </a:lnTo>
                            <a:lnTo>
                              <a:pt x="2252537" y="3295905"/>
                            </a:lnTo>
                            <a:lnTo>
                              <a:pt x="1954577" y="2595483"/>
                            </a:lnTo>
                            <a:lnTo>
                              <a:pt x="2180105" y="2380423"/>
                            </a:lnTo>
                            <a:lnTo>
                              <a:pt x="2026770" y="1982350"/>
                            </a:lnTo>
                            <a:lnTo>
                              <a:pt x="2577465" y="1401055"/>
                            </a:lnTo>
                            <a:lnTo>
                              <a:pt x="1954577" y="1377229"/>
                            </a:lnTo>
                            <a:lnTo>
                              <a:pt x="2148722" y="668795"/>
                            </a:lnTo>
                            <a:lnTo>
                              <a:pt x="1733225" y="1218043"/>
                            </a:lnTo>
                            <a:lnTo>
                              <a:pt x="1764847" y="0"/>
                            </a:lnTo>
                            <a:close/>
                          </a:path>
                        </a:pathLst>
                      </a:custGeom>
                      <a:solidFill>
                        <a:srgbClr val="4F81BD"/>
                      </a:solidFill>
                      <a:ln cap="flat" cmpd="sng" w="38100">
                        <a:solidFill>
                          <a:srgbClr val="F2F2F2"/>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Cottey was founded</w:t>
                          </w:r>
                          <w:r w:rsidDel="00000000" w:rsidR="00000000" w:rsidRPr="00000000">
                            <w:rPr>
                              <w:rFonts w:ascii="Calibri" w:cs="Calibri" w:eastAsia="Calibri" w:hAnsi="Calibri"/>
                              <w:b w:val="1"/>
                              <w:i w:val="0"/>
                              <w:smallCaps w:val="0"/>
                              <w:strike w:val="0"/>
                              <w:color w:val="000000"/>
                              <w:sz w:val="18"/>
                              <w:vertAlign w:val="baseline"/>
                            </w:rPr>
                            <w:t xml:space="preserve"> </w:t>
                          </w:r>
                          <w:r w:rsidDel="00000000" w:rsidR="00000000" w:rsidRPr="00000000">
                            <w:rPr>
                              <w:rFonts w:ascii="Calibri" w:cs="Calibri" w:eastAsia="Calibri" w:hAnsi="Calibri"/>
                              <w:b w:val="1"/>
                              <w:i w:val="0"/>
                              <w:smallCaps w:val="0"/>
                              <w:strike w:val="0"/>
                              <w:color w:val="000000"/>
                              <w:sz w:val="18"/>
                              <w:vertAlign w:val="baseline"/>
                            </w:rPr>
                            <w:t xml:space="preserve">by Virginia Alice Cottey in 1884, with the belief that women deserve the same quality education as men. The P.E.O. Sisterhood accepted the College from our founder in 1927.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4310063</wp:posOffset>
              </wp:positionH>
              <wp:positionV relativeFrom="paragraph">
                <wp:posOffset>447675</wp:posOffset>
              </wp:positionV>
              <wp:extent cx="2667000" cy="5253038"/>
              <wp:effectExtent b="0" l="0" r="0" t="0"/>
              <wp:wrapNone/>
              <wp:docPr id="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667000" cy="5253038"/>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148A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6E09CE"/>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6E09CE"/>
  </w:style>
  <w:style w:type="paragraph" w:styleId="Footer">
    <w:name w:val="footer"/>
    <w:basedOn w:val="Normal"/>
    <w:link w:val="FooterChar"/>
    <w:uiPriority w:val="99"/>
    <w:semiHidden w:val="1"/>
    <w:unhideWhenUsed w:val="1"/>
    <w:rsid w:val="006E09CE"/>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6E09CE"/>
  </w:style>
  <w:style w:type="paragraph" w:styleId="BalloonText">
    <w:name w:val="Balloon Text"/>
    <w:basedOn w:val="Normal"/>
    <w:link w:val="BalloonTextChar"/>
    <w:uiPriority w:val="99"/>
    <w:semiHidden w:val="1"/>
    <w:unhideWhenUsed w:val="1"/>
    <w:rsid w:val="009C19F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C19F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zQogsKau6EqKfxnjPU6QhiebQ==">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2024-08-28T20:09:00Z</dcterms:created>
  <dc:creator>Owner</dc:creator>
</cp:coreProperties>
</file>